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3267A" w:rsidRPr="0073267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267A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BTC153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75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267A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73267A">
        <w:rPr>
          <w:rFonts w:asciiTheme="minorHAnsi" w:hAnsiTheme="minorHAnsi" w:cs="Arial"/>
          <w:highlight w:val="yellow"/>
          <w:lang w:val="en-ZA"/>
        </w:rPr>
        <w:tab/>
      </w:r>
      <w:r w:rsidR="0073267A" w:rsidRPr="0073267A">
        <w:rPr>
          <w:rFonts w:asciiTheme="minorHAnsi" w:hAnsiTheme="minorHAnsi" w:cs="Arial"/>
          <w:highlight w:val="yellow"/>
          <w:lang w:val="en-ZA"/>
        </w:rPr>
        <w:t>98.07652%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754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75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5F7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5F7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</w:t>
      </w:r>
      <w:r w:rsidR="005F7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F754A" w:rsidRDefault="005F75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97A83" w:rsidRDefault="00386EFA" w:rsidP="00697A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97A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97A83" w:rsidRPr="00F64748" w:rsidRDefault="0073267A" w:rsidP="00697A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ins w:id="0" w:author="JSEUser" w:date="2016-11-22T10:36:00Z">
        <w:r>
          <w:rPr>
            <w:rFonts w:asciiTheme="minorHAnsi" w:hAnsiTheme="minorHAnsi" w:cs="Arial"/>
            <w:i/>
            <w:lang w:val="en-ZA"/>
          </w:rPr>
          <w:fldChar w:fldCharType="begin"/>
        </w:r>
        <w:r>
          <w:rPr>
            <w:rFonts w:asciiTheme="minorHAnsi" w:hAnsiTheme="minorHAnsi" w:cs="Arial"/>
            <w:i/>
            <w:lang w:val="en-ZA"/>
          </w:rPr>
          <w:instrText xml:space="preserve"> HYPERLINK "</w:instrText>
        </w:r>
      </w:ins>
      <w:r w:rsidRPr="00697A83">
        <w:rPr>
          <w:rFonts w:asciiTheme="minorHAnsi" w:hAnsiTheme="minorHAnsi" w:cs="Arial"/>
          <w:i/>
          <w:lang w:val="en-ZA"/>
        </w:rPr>
        <w:instrText>https://www.jse.co.za/content/JSEPricingSupplementsItems/2014/BondDocuments/BTC153%20Pricing%20Supplement%20%2020161121.pdf</w:instrText>
      </w:r>
      <w:ins w:id="1" w:author="JSEUser" w:date="2016-11-22T10:36:00Z">
        <w:r>
          <w:rPr>
            <w:rFonts w:asciiTheme="minorHAnsi" w:hAnsiTheme="minorHAnsi" w:cs="Arial"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i/>
            <w:lang w:val="en-ZA"/>
          </w:rPr>
          <w:fldChar w:fldCharType="separate"/>
        </w:r>
      </w:ins>
      <w:r w:rsidRPr="00354D19">
        <w:rPr>
          <w:rStyle w:val="Hyperlink"/>
          <w:rFonts w:asciiTheme="minorHAnsi" w:hAnsiTheme="minorHAnsi" w:cs="Arial"/>
          <w:i/>
          <w:lang w:val="en-ZA"/>
        </w:rPr>
        <w:t>https://www.jse.co.za/content/JSEPricingSupplementsItems/2014/BondDocuments/BTC153%20Pricing%20Supplement%20%2020161121.pdf</w:t>
      </w:r>
      <w:ins w:id="2" w:author="JSEUser" w:date="2016-11-22T10:36:00Z">
        <w:r>
          <w:rPr>
            <w:rFonts w:asciiTheme="minorHAnsi" w:hAnsiTheme="minorHAnsi" w:cs="Arial"/>
            <w:i/>
            <w:lang w:val="en-ZA"/>
          </w:rPr>
          <w:fldChar w:fldCharType="end"/>
        </w:r>
        <w:r>
          <w:rPr>
            <w:rFonts w:asciiTheme="minorHAnsi" w:hAnsiTheme="minorHAnsi" w:cs="Arial"/>
            <w:i/>
            <w:lang w:val="en-ZA"/>
          </w:rPr>
          <w:t xml:space="preserve"> </w:t>
        </w:r>
      </w:ins>
      <w:bookmarkStart w:id="3" w:name="_GoBack"/>
      <w:bookmarkEnd w:id="3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754A" w:rsidRDefault="005F75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754A" w:rsidRDefault="005F754A" w:rsidP="005F7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The Standard Bank of SA Ltd                                    +27 11 721 7112   </w:t>
      </w:r>
    </w:p>
    <w:p w:rsidR="005F754A" w:rsidRDefault="005F754A" w:rsidP="005F75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2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4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4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4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2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5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54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A83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67A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6C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1A6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905CE83-11DA-4E5D-B715-2E137606031A}"/>
</file>

<file path=customXml/itemProps2.xml><?xml version="1.0" encoding="utf-8"?>
<ds:datastoreItem xmlns:ds="http://schemas.openxmlformats.org/officeDocument/2006/customXml" ds:itemID="{EBE40CD7-A337-4E60-8C14-A374FA78105B}"/>
</file>

<file path=customXml/itemProps3.xml><?xml version="1.0" encoding="utf-8"?>
<ds:datastoreItem xmlns:ds="http://schemas.openxmlformats.org/officeDocument/2006/customXml" ds:itemID="{2B1771DF-11F9-4B37-A4DF-3D0FEE6CC401}"/>
</file>

<file path=customXml/itemProps4.xml><?xml version="1.0" encoding="utf-8"?>
<ds:datastoreItem xmlns:ds="http://schemas.openxmlformats.org/officeDocument/2006/customXml" ds:itemID="{28CC953A-0E23-4F15-8408-5154FB417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2016-11-17T07:52:00Z</dcterms:created>
  <dcterms:modified xsi:type="dcterms:W3CDTF">2016-11-22T08:36:00Z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